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415F" w14:textId="323F59B6" w:rsidR="004D6C3A" w:rsidRDefault="004D6C3A" w:rsidP="004D6C3A">
      <w:pPr>
        <w:pStyle w:val="berschrift2"/>
      </w:pPr>
      <w:r>
        <w:t>Wichtigste Informationen zur Umstellung der Marktwertberechnung mit Einführung der 15 Min Spotmarktpreise</w:t>
      </w:r>
    </w:p>
    <w:p w14:paraId="3FCEA74A" w14:textId="77777777" w:rsidR="004D6C3A" w:rsidRDefault="004D6C3A" w:rsidP="004D6C3A"/>
    <w:p w14:paraId="75F48A30" w14:textId="77777777" w:rsidR="004D6C3A" w:rsidRDefault="004D6C3A" w:rsidP="004D6C3A">
      <w:pPr>
        <w:pStyle w:val="berschrift3"/>
      </w:pPr>
      <w:r>
        <w:t>Gesetzliche Grundlage: Welche Änderungen werden vorgenommen und welche Datenreihen sind von der Anpassung betroffen?</w:t>
      </w:r>
    </w:p>
    <w:p w14:paraId="41663824" w14:textId="698B7C82" w:rsidR="004D6C3A" w:rsidRDefault="004D6C3A" w:rsidP="004D6C3A">
      <w:r w:rsidRPr="0065224F">
        <w:t>Mit Umstellung des Single Day-</w:t>
      </w:r>
      <w:proofErr w:type="spellStart"/>
      <w:r w:rsidRPr="0065224F">
        <w:t>Ahead</w:t>
      </w:r>
      <w:proofErr w:type="spellEnd"/>
      <w:r w:rsidRPr="0065224F">
        <w:t xml:space="preserve"> Coupling (SDAC) auf</w:t>
      </w:r>
      <w:r>
        <w:t xml:space="preserve"> 15 Min, die voraussichtlich am </w:t>
      </w:r>
      <w:ins w:id="0" w:author="Stotz Sebastian (50HzT EE-R)" w:date="2025-05-20T13:21:00Z">
        <w:r w:rsidR="003F4B3F">
          <w:t>30</w:t>
        </w:r>
      </w:ins>
      <w:del w:id="1" w:author="Stotz Sebastian (50HzT EE-R)" w:date="2025-05-20T13:21:00Z">
        <w:r w:rsidDel="003F4B3F">
          <w:delText>11</w:delText>
        </w:r>
      </w:del>
      <w:r>
        <w:t>.0</w:t>
      </w:r>
      <w:del w:id="2" w:author="Stotz Sebastian (50HzT EE-R)" w:date="2025-05-20T13:21:00Z">
        <w:r w:rsidDel="003F4B3F">
          <w:delText>6</w:delText>
        </w:r>
      </w:del>
      <w:ins w:id="3" w:author="Stotz Sebastian (50HzT EE-R)" w:date="2025-05-20T13:21:00Z">
        <w:r w:rsidR="003F4B3F">
          <w:t>9</w:t>
        </w:r>
      </w:ins>
      <w:r>
        <w:t xml:space="preserve">.2025 für den </w:t>
      </w:r>
      <w:ins w:id="4" w:author="Stotz Sebastian (50HzT EE-R)" w:date="2025-05-20T13:21:00Z">
        <w:r w:rsidR="003F4B3F">
          <w:t>0</w:t>
        </w:r>
      </w:ins>
      <w:r>
        <w:t>1</w:t>
      </w:r>
      <w:del w:id="5" w:author="Stotz Sebastian (50HzT EE-R)" w:date="2025-05-20T13:21:00Z">
        <w:r w:rsidDel="003F4B3F">
          <w:delText>2</w:delText>
        </w:r>
      </w:del>
      <w:r>
        <w:t>.</w:t>
      </w:r>
      <w:ins w:id="6" w:author="Stotz Sebastian (50HzT EE-R)" w:date="2025-05-20T13:21:00Z">
        <w:r w:rsidR="003F4B3F">
          <w:t>1</w:t>
        </w:r>
      </w:ins>
      <w:r>
        <w:t>0</w:t>
      </w:r>
      <w:del w:id="7" w:author="Stotz Sebastian (50HzT EE-R)" w:date="2025-05-20T13:21:00Z">
        <w:r w:rsidDel="003F4B3F">
          <w:delText>6</w:delText>
        </w:r>
      </w:del>
      <w:r>
        <w:t>.2025 stattfinden wird, ergeben sich Änderungen bei der Berechnung des Spotmarkpreises und der Marktwerte.</w:t>
      </w:r>
    </w:p>
    <w:p w14:paraId="09849BB7" w14:textId="77777777" w:rsidR="004D6C3A" w:rsidRDefault="004D6C3A" w:rsidP="004D6C3A">
      <w:r>
        <w:t xml:space="preserve">Entsprechend der gesetzlichen Vorgaben der Übergangsvorschriften im </w:t>
      </w:r>
      <w:proofErr w:type="gramStart"/>
      <w:r>
        <w:t>Erneuerbare Energien Gesetz</w:t>
      </w:r>
      <w:proofErr w:type="gramEnd"/>
      <w:r>
        <w:t xml:space="preserve"> (EEG) unter § 100 Absätze 43 bis 45 werden zeitgleich die Grundlagen für die Berechnung der Marktwerte auf 15 Min-Werte umgestellt.</w:t>
      </w:r>
    </w:p>
    <w:p w14:paraId="3F567EC4" w14:textId="714E8F27" w:rsidR="004D6C3A" w:rsidRDefault="004D6C3A" w:rsidP="004D6C3A">
      <w:r>
        <w:t xml:space="preserve">Die Daten für die Online-Hochrechnungen (Solar, Wind </w:t>
      </w:r>
      <w:proofErr w:type="spellStart"/>
      <w:r>
        <w:t>Onshore</w:t>
      </w:r>
      <w:proofErr w:type="spellEnd"/>
      <w:r>
        <w:t xml:space="preserve">, Wind Offshore) und die Spotmarktpreise werden ab dem Leistungszeitpunkt </w:t>
      </w:r>
      <w:ins w:id="8" w:author="Stotz Sebastian (50HzT EE-R)" w:date="2025-05-20T13:21:00Z">
        <w:r w:rsidR="003F4B3F">
          <w:t>0</w:t>
        </w:r>
      </w:ins>
      <w:r>
        <w:t>1</w:t>
      </w:r>
      <w:del w:id="9" w:author="Stotz Sebastian (50HzT EE-R)" w:date="2025-05-20T13:21:00Z">
        <w:r w:rsidDel="003F4B3F">
          <w:delText>2</w:delText>
        </w:r>
      </w:del>
      <w:r>
        <w:t>.</w:t>
      </w:r>
      <w:ins w:id="10" w:author="Stotz Sebastian (50HzT EE-R)" w:date="2025-05-20T13:21:00Z">
        <w:r w:rsidR="003F4B3F">
          <w:t>1</w:t>
        </w:r>
      </w:ins>
      <w:r>
        <w:t>0</w:t>
      </w:r>
      <w:del w:id="11" w:author="Stotz Sebastian (50HzT EE-R)" w:date="2025-05-20T13:21:00Z">
        <w:r w:rsidDel="003F4B3F">
          <w:delText>6</w:delText>
        </w:r>
      </w:del>
      <w:r>
        <w:t xml:space="preserve">.2025 in einem neuen Zeitraster veröffentlicht. Es erfolgt hier eine Umstellung von 60 Min Werte auf 15 Min Werte, die dem Markt entsprechend der heutigen Vorgehensweise zur Verfügung gestellt werden. Eine parallele Veröffentlichung von 60 Min und 15 Min wird nicht stattfinden. Ab dem </w:t>
      </w:r>
      <w:ins w:id="12" w:author="Stotz Sebastian (50HzT EE-R)" w:date="2025-05-20T13:21:00Z">
        <w:r w:rsidR="003F4B3F">
          <w:t>0</w:t>
        </w:r>
      </w:ins>
      <w:r>
        <w:t>1</w:t>
      </w:r>
      <w:del w:id="13" w:author="Stotz Sebastian (50HzT EE-R)" w:date="2025-05-20T13:21:00Z">
        <w:r w:rsidDel="003F4B3F">
          <w:delText>2</w:delText>
        </w:r>
      </w:del>
      <w:r>
        <w:t>.</w:t>
      </w:r>
      <w:ins w:id="14" w:author="Stotz Sebastian (50HzT EE-R)" w:date="2025-05-20T13:21:00Z">
        <w:r w:rsidR="003F4B3F">
          <w:t>1</w:t>
        </w:r>
      </w:ins>
      <w:r>
        <w:t>0</w:t>
      </w:r>
      <w:del w:id="15" w:author="Stotz Sebastian (50HzT EE-R)" w:date="2025-05-20T13:21:00Z">
        <w:r w:rsidDel="003F4B3F">
          <w:delText>6</w:delText>
        </w:r>
      </w:del>
      <w:r>
        <w:t>.2025 werden ausschließlich die 15 Min Werte für die Online-Hochrechnungen und die Spotmarktpreise veröffentlicht. Werte in der Vergangenheit werden im 60 Min Raster dargestellt. Eine rückwirkende 15 Min Veröffentlichung der betroffenen Werte findet nicht statt. Für die Berechnung im Monat der Umstellung, der sowohl 60 Min als auch 15 Min Werte enthält, verweisen wir auf die entsprechenden Regelungen im Gesetz.</w:t>
      </w:r>
    </w:p>
    <w:p w14:paraId="5D394A7F" w14:textId="77777777" w:rsidR="004D6C3A" w:rsidRPr="00005FC6" w:rsidRDefault="004D6C3A" w:rsidP="004D6C3A"/>
    <w:p w14:paraId="744A0363" w14:textId="77777777" w:rsidR="004D6C3A" w:rsidRDefault="004D6C3A" w:rsidP="004D6C3A">
      <w:pPr>
        <w:pStyle w:val="berschrift3"/>
      </w:pPr>
      <w:r>
        <w:t>Gibt es Beispieldaten?</w:t>
      </w:r>
    </w:p>
    <w:p w14:paraId="5670D32A" w14:textId="34186F00" w:rsidR="004D6C3A" w:rsidRDefault="004D6C3A" w:rsidP="004D6C3A">
      <w:r>
        <w:t xml:space="preserve">Die Daten werden ab dem Leistungszeitpunkt </w:t>
      </w:r>
      <w:ins w:id="16" w:author="Stotz Sebastian (50HzT EE-R)" w:date="2025-05-20T13:21:00Z">
        <w:r w:rsidR="003F4B3F">
          <w:t>0</w:t>
        </w:r>
      </w:ins>
      <w:r>
        <w:t>1</w:t>
      </w:r>
      <w:del w:id="17" w:author="Stotz Sebastian (50HzT EE-R)" w:date="2025-05-20T13:21:00Z">
        <w:r w:rsidDel="003F4B3F">
          <w:delText>2</w:delText>
        </w:r>
      </w:del>
      <w:r>
        <w:t>.</w:t>
      </w:r>
      <w:ins w:id="18" w:author="Stotz Sebastian (50HzT EE-R)" w:date="2025-05-20T13:21:00Z">
        <w:r w:rsidR="003F4B3F">
          <w:t>1</w:t>
        </w:r>
      </w:ins>
      <w:r>
        <w:t>0</w:t>
      </w:r>
      <w:del w:id="19" w:author="Stotz Sebastian (50HzT EE-R)" w:date="2025-05-20T13:21:00Z">
        <w:r w:rsidDel="003F4B3F">
          <w:delText>6</w:delText>
        </w:r>
      </w:del>
      <w:r>
        <w:t xml:space="preserve">.2025 für die Online-Hochrechnungen weiterhin in dem folgenden Format zum Download und auch über die WEB API bereitstehen. Jedoch wird je Zeile eine 15 Min Darstellung vorgenommen. Die Hauptänderung besteht demnach nur in der Spalte A, was Auswirkungen auf die Zeilenanzahl für einen Tag haben wird. Anstelle 24 Stundenangaben wird die Datei 96 x 15 Min Werte enthalten. </w:t>
      </w:r>
    </w:p>
    <w:p w14:paraId="4161E92B" w14:textId="77777777" w:rsidR="004D6C3A" w:rsidRDefault="004D6C3A" w:rsidP="004D6C3A">
      <w:r>
        <w:rPr>
          <w:rFonts w:ascii="Verdana" w:hAnsi="Verdana"/>
          <w:noProof/>
          <w:sz w:val="20"/>
          <w:szCs w:val="20"/>
        </w:rPr>
        <w:drawing>
          <wp:inline distT="0" distB="0" distL="0" distR="0" wp14:anchorId="793E81B4" wp14:editId="6F1A9515">
            <wp:extent cx="5760720" cy="1678940"/>
            <wp:effectExtent l="0" t="0" r="11430" b="16510"/>
            <wp:docPr id="1577719182" name="Grafik 1"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19182" name="Grafik 1" descr="Ein Bild, das Text, Screenshot, Schrift, Zahl enthält.&#10;&#10;KI-generierte Inhalte können fehlerhaft sei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1678940"/>
                    </a:xfrm>
                    <a:prstGeom prst="rect">
                      <a:avLst/>
                    </a:prstGeom>
                    <a:noFill/>
                    <a:ln>
                      <a:noFill/>
                    </a:ln>
                  </pic:spPr>
                </pic:pic>
              </a:graphicData>
            </a:graphic>
          </wp:inline>
        </w:drawing>
      </w:r>
    </w:p>
    <w:p w14:paraId="643AFA93" w14:textId="77777777" w:rsidR="004D6C3A" w:rsidRDefault="004D6C3A" w:rsidP="004D6C3A"/>
    <w:p w14:paraId="45ABBF14" w14:textId="77777777" w:rsidR="004D6C3A" w:rsidRPr="00005FC6" w:rsidRDefault="004D6C3A" w:rsidP="004D6C3A">
      <w:pPr>
        <w:pStyle w:val="berschrift3"/>
      </w:pPr>
      <w:r>
        <w:lastRenderedPageBreak/>
        <w:t>Gibt es wegen den Zeitumstellungen strukturelle Änderungen bei dem Download?</w:t>
      </w:r>
    </w:p>
    <w:p w14:paraId="68CE4EC2" w14:textId="333B80CD" w:rsidR="004D6C3A" w:rsidRDefault="004D6C3A" w:rsidP="004D6C3A">
      <w:r>
        <w:t xml:space="preserve">Die Formate können Sie den entsprechenden </w:t>
      </w:r>
      <w:del w:id="20" w:author="Stotz Sebastian (50HzT EE-R)" w:date="2025-05-20T13:23:00Z">
        <w:r w:rsidDel="003F4B3F">
          <w:delText xml:space="preserve"> </w:delText>
        </w:r>
      </w:del>
      <w:r>
        <w:t xml:space="preserve">Veröffentlichungen für die Monate März und Oktober aus der Vergangenheit entnehmen. Wir nehmen keine Änderung an dem Format vor, da ausschließlich die Zeitangabe von 60 Min auf 15 Min geändert wird. </w:t>
      </w:r>
    </w:p>
    <w:p w14:paraId="4DB06947" w14:textId="77777777" w:rsidR="004D6C3A" w:rsidRDefault="004D6C3A" w:rsidP="004D6C3A">
      <w:r>
        <w:t xml:space="preserve">Zur besseren Vorstellung laden Sie sich gerne unter folgenden Link die betroffenen Monate herunter: </w:t>
      </w:r>
      <w:hyperlink r:id="rId6">
        <w:r w:rsidRPr="3D824D94">
          <w:rPr>
            <w:rStyle w:val="Hyperlink"/>
          </w:rPr>
          <w:t>Netztransparenz &gt; Erneuerbare Energien und Umlagen &gt; EEG &gt; Transparenzanforderungen &gt; Marktprämie &gt; Online-Hochrechnung der tatsächlichen Erzeugung von Strom aus Solarenergie</w:t>
        </w:r>
      </w:hyperlink>
    </w:p>
    <w:p w14:paraId="64A4C12C" w14:textId="77777777" w:rsidR="004D6C3A" w:rsidRDefault="004D6C3A" w:rsidP="004D6C3A"/>
    <w:p w14:paraId="03C3ABDA" w14:textId="77777777" w:rsidR="004D6C3A" w:rsidRDefault="004D6C3A" w:rsidP="004D6C3A">
      <w:pPr>
        <w:pStyle w:val="berschrift3"/>
      </w:pPr>
      <w:r>
        <w:t>Automatischer Abruf über API</w:t>
      </w:r>
    </w:p>
    <w:p w14:paraId="04A4829F" w14:textId="23D6869D" w:rsidR="004D6C3A" w:rsidRDefault="004D6C3A" w:rsidP="004D6C3A">
      <w:r>
        <w:t xml:space="preserve">Die API der Netztransparenz bietet Ihnen für den Leistungszeitraum ab </w:t>
      </w:r>
      <w:ins w:id="21" w:author="Stotz Sebastian (50HzT EE-R)" w:date="2025-05-20T13:22:00Z">
        <w:r w:rsidR="003F4B3F">
          <w:t>0</w:t>
        </w:r>
      </w:ins>
      <w:r>
        <w:t>1</w:t>
      </w:r>
      <w:del w:id="22" w:author="Stotz Sebastian (50HzT EE-R)" w:date="2025-05-20T13:22:00Z">
        <w:r w:rsidDel="003F4B3F">
          <w:delText>2</w:delText>
        </w:r>
      </w:del>
      <w:r>
        <w:t>.</w:t>
      </w:r>
      <w:ins w:id="23" w:author="Stotz Sebastian (50HzT EE-R)" w:date="2025-05-20T13:22:00Z">
        <w:r w:rsidR="003F4B3F">
          <w:t>1</w:t>
        </w:r>
      </w:ins>
      <w:r>
        <w:t>0</w:t>
      </w:r>
      <w:del w:id="24" w:author="Stotz Sebastian (50HzT EE-R)" w:date="2025-05-20T13:22:00Z">
        <w:r w:rsidDel="003F4B3F">
          <w:delText>6</w:delText>
        </w:r>
      </w:del>
      <w:r>
        <w:t xml:space="preserve">.2025 die Möglichkeit die 15 Min Werte für die Online-Hochrechnungen und die Spotmarktpreise abzurufen. Diese rufen Sie über folgenden Link auf: </w:t>
      </w:r>
      <w:hyperlink r:id="rId7" w:history="1">
        <w:proofErr w:type="spellStart"/>
        <w:r w:rsidRPr="00093506">
          <w:rPr>
            <w:rStyle w:val="Hyperlink"/>
          </w:rPr>
          <w:t>WebAPI</w:t>
        </w:r>
        <w:proofErr w:type="spellEnd"/>
        <w:r w:rsidRPr="00093506">
          <w:rPr>
            <w:rStyle w:val="Hyperlink"/>
          </w:rPr>
          <w:t>-Portal</w:t>
        </w:r>
      </w:hyperlink>
      <w:r>
        <w:t>. Sofern Sie noch keinen Account haben, können Sie sich registrieren, einen Client anlegen und die Daten anschließend über die REST API jederzeit abrufen.</w:t>
      </w:r>
    </w:p>
    <w:p w14:paraId="3633B89F" w14:textId="77777777" w:rsidR="004D6C3A" w:rsidRDefault="004D6C3A" w:rsidP="004D6C3A">
      <w:r>
        <w:t xml:space="preserve">Eine technische Dokumentation finden Sie unter folgenden Link: </w:t>
      </w:r>
      <w:hyperlink r:id="rId8" w:history="1">
        <w:r w:rsidRPr="00BB016C">
          <w:rPr>
            <w:rStyle w:val="Hyperlink"/>
          </w:rPr>
          <w:t>https://extranet.netztransparenz.de/DesktopModules/LotesDataManagementExtranet/Swagger/index.html?version=public</w:t>
        </w:r>
      </w:hyperlink>
    </w:p>
    <w:p w14:paraId="1C485156" w14:textId="77777777" w:rsidR="001D3685" w:rsidRDefault="001D3685"/>
    <w:sectPr w:rsidR="001D36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tz Sebastian (50HzT EE-R)">
    <w15:presenceInfo w15:providerId="AD" w15:userId="S::sstotz@corp.transmission-it.de::917d7abc-2876-4c0b-8451-6a9b18a63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3A"/>
    <w:rsid w:val="001D3685"/>
    <w:rsid w:val="0033249A"/>
    <w:rsid w:val="003F4B3F"/>
    <w:rsid w:val="004D6C3A"/>
    <w:rsid w:val="00772AE8"/>
    <w:rsid w:val="0092728B"/>
    <w:rsid w:val="00D266AA"/>
    <w:rsid w:val="00E63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A8B9"/>
  <w15:chartTrackingRefBased/>
  <w15:docId w15:val="{52E61E76-0031-4E48-93D3-6D8C59E0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6C3A"/>
    <w:pPr>
      <w:spacing w:after="160" w:line="259" w:lineRule="auto"/>
    </w:pPr>
    <w:rPr>
      <w:sz w:val="22"/>
      <w:szCs w:val="22"/>
    </w:rPr>
  </w:style>
  <w:style w:type="paragraph" w:styleId="berschrift1">
    <w:name w:val="heading 1"/>
    <w:basedOn w:val="Standard"/>
    <w:next w:val="Standard"/>
    <w:link w:val="berschrift1Zchn"/>
    <w:uiPriority w:val="9"/>
    <w:qFormat/>
    <w:rsid w:val="004D6C3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D6C3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D6C3A"/>
    <w:pPr>
      <w:keepNext/>
      <w:keepLines/>
      <w:spacing w:before="160" w:after="80" w:line="240"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6C3A"/>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4D6C3A"/>
    <w:pPr>
      <w:keepNext/>
      <w:keepLines/>
      <w:spacing w:before="80" w:after="40" w:line="240" w:lineRule="auto"/>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4D6C3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4D6C3A"/>
    <w:pPr>
      <w:keepNext/>
      <w:keepLines/>
      <w:spacing w:before="40" w:after="0" w:line="240" w:lineRule="auto"/>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4D6C3A"/>
    <w:pPr>
      <w:keepNext/>
      <w:keepLines/>
      <w:spacing w:after="0" w:line="240" w:lineRule="auto"/>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4D6C3A"/>
    <w:pPr>
      <w:keepNext/>
      <w:keepLines/>
      <w:spacing w:after="0" w:line="240" w:lineRule="auto"/>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C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D6C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D6C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6C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6C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6C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C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C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C3A"/>
    <w:rPr>
      <w:rFonts w:eastAsiaTheme="majorEastAsia" w:cstheme="majorBidi"/>
      <w:color w:val="272727" w:themeColor="text1" w:themeTint="D8"/>
    </w:rPr>
  </w:style>
  <w:style w:type="paragraph" w:styleId="Titel">
    <w:name w:val="Title"/>
    <w:basedOn w:val="Standard"/>
    <w:next w:val="Standard"/>
    <w:link w:val="TitelZchn"/>
    <w:uiPriority w:val="10"/>
    <w:qFormat/>
    <w:rsid w:val="004D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C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C3A"/>
    <w:pPr>
      <w:numPr>
        <w:ilvl w:val="1"/>
      </w:numPr>
      <w:spacing w:line="240"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C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C3A"/>
    <w:pPr>
      <w:spacing w:before="160" w:line="240" w:lineRule="auto"/>
      <w:jc w:val="center"/>
    </w:pPr>
    <w:rPr>
      <w:i/>
      <w:iCs/>
      <w:color w:val="404040" w:themeColor="text1" w:themeTint="BF"/>
      <w:sz w:val="24"/>
      <w:szCs w:val="24"/>
    </w:rPr>
  </w:style>
  <w:style w:type="character" w:customStyle="1" w:styleId="ZitatZchn">
    <w:name w:val="Zitat Zchn"/>
    <w:basedOn w:val="Absatz-Standardschriftart"/>
    <w:link w:val="Zitat"/>
    <w:uiPriority w:val="29"/>
    <w:rsid w:val="004D6C3A"/>
    <w:rPr>
      <w:i/>
      <w:iCs/>
      <w:color w:val="404040" w:themeColor="text1" w:themeTint="BF"/>
    </w:rPr>
  </w:style>
  <w:style w:type="paragraph" w:styleId="Listenabsatz">
    <w:name w:val="List Paragraph"/>
    <w:basedOn w:val="Standard"/>
    <w:uiPriority w:val="34"/>
    <w:qFormat/>
    <w:rsid w:val="004D6C3A"/>
    <w:pPr>
      <w:spacing w:after="0" w:line="240" w:lineRule="auto"/>
      <w:ind w:left="720"/>
      <w:contextualSpacing/>
    </w:pPr>
    <w:rPr>
      <w:sz w:val="24"/>
      <w:szCs w:val="24"/>
    </w:rPr>
  </w:style>
  <w:style w:type="character" w:styleId="IntensiveHervorhebung">
    <w:name w:val="Intense Emphasis"/>
    <w:basedOn w:val="Absatz-Standardschriftart"/>
    <w:uiPriority w:val="21"/>
    <w:qFormat/>
    <w:rsid w:val="004D6C3A"/>
    <w:rPr>
      <w:i/>
      <w:iCs/>
      <w:color w:val="0F4761" w:themeColor="accent1" w:themeShade="BF"/>
    </w:rPr>
  </w:style>
  <w:style w:type="paragraph" w:styleId="IntensivesZitat">
    <w:name w:val="Intense Quote"/>
    <w:basedOn w:val="Standard"/>
    <w:next w:val="Standard"/>
    <w:link w:val="IntensivesZitatZchn"/>
    <w:uiPriority w:val="30"/>
    <w:qFormat/>
    <w:rsid w:val="004D6C3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4D6C3A"/>
    <w:rPr>
      <w:i/>
      <w:iCs/>
      <w:color w:val="0F4761" w:themeColor="accent1" w:themeShade="BF"/>
    </w:rPr>
  </w:style>
  <w:style w:type="character" w:styleId="IntensiverVerweis">
    <w:name w:val="Intense Reference"/>
    <w:basedOn w:val="Absatz-Standardschriftart"/>
    <w:uiPriority w:val="32"/>
    <w:qFormat/>
    <w:rsid w:val="004D6C3A"/>
    <w:rPr>
      <w:b/>
      <w:bCs/>
      <w:smallCaps/>
      <w:color w:val="0F4761" w:themeColor="accent1" w:themeShade="BF"/>
      <w:spacing w:val="5"/>
    </w:rPr>
  </w:style>
  <w:style w:type="character" w:styleId="Hyperlink">
    <w:name w:val="Hyperlink"/>
    <w:basedOn w:val="Absatz-Standardschriftart"/>
    <w:uiPriority w:val="99"/>
    <w:unhideWhenUsed/>
    <w:rsid w:val="004D6C3A"/>
    <w:rPr>
      <w:color w:val="467886" w:themeColor="hyperlink"/>
      <w:u w:val="single"/>
    </w:rPr>
  </w:style>
  <w:style w:type="paragraph" w:styleId="berarbeitung">
    <w:name w:val="Revision"/>
    <w:hidden/>
    <w:uiPriority w:val="99"/>
    <w:semiHidden/>
    <w:rsid w:val="003F4B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netztransparenz.de/DesktopModules/LotesDataManagementExtranet/Swagger/index.html?version=public" TargetMode="External"/><Relationship Id="rId3" Type="http://schemas.openxmlformats.org/officeDocument/2006/relationships/webSettings" Target="webSettings.xml"/><Relationship Id="rId7" Type="http://schemas.openxmlformats.org/officeDocument/2006/relationships/hyperlink" Target="https://api-portal.netztransparen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tztransparenz.de/de-de/Erneuerbare-Energien-und-Umlagen/EEG/Transparenzanforderungen/Marktpr%C3%A4mie/Online-Hochrechnung-der-tats%C3%A4chlichen-Erzeugung-von-Strom-aus-Solarenergie" TargetMode="External"/><Relationship Id="rId11" Type="http://schemas.openxmlformats.org/officeDocument/2006/relationships/theme" Target="theme/theme1.xml"/><Relationship Id="rId5" Type="http://schemas.openxmlformats.org/officeDocument/2006/relationships/image" Target="cid:image002.png@01DBAAD2.310BC2B0" TargetMode="Externa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Seitz</dc:creator>
  <cp:keywords/>
  <dc:description/>
  <cp:lastModifiedBy>Stotz Sebastian (50HzT EE-R)</cp:lastModifiedBy>
  <cp:revision>3</cp:revision>
  <dcterms:created xsi:type="dcterms:W3CDTF">2025-04-16T11:30:00Z</dcterms:created>
  <dcterms:modified xsi:type="dcterms:W3CDTF">2025-05-20T11:23:00Z</dcterms:modified>
</cp:coreProperties>
</file>